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B051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B05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B051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B051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Date:</w:t>
      </w:r>
      <w:r w:rsidRPr="00BB051D">
        <w:rPr>
          <w:rFonts w:asciiTheme="minorHAnsi" w:hAnsiTheme="minorHAnsi" w:cs="Arial"/>
          <w:b/>
          <w:lang w:val="en-ZA"/>
        </w:rPr>
        <w:tab/>
      </w:r>
      <w:r w:rsidR="00F31BA5" w:rsidRPr="00BB051D">
        <w:rPr>
          <w:rFonts w:asciiTheme="minorHAnsi" w:hAnsiTheme="minorHAnsi" w:cs="Arial"/>
          <w:b/>
          <w:lang w:val="en-ZA"/>
        </w:rPr>
        <w:t>1</w:t>
      </w:r>
      <w:r w:rsidR="00BB051D" w:rsidRPr="00BB051D">
        <w:rPr>
          <w:rFonts w:asciiTheme="minorHAnsi" w:hAnsiTheme="minorHAnsi" w:cs="Arial"/>
          <w:b/>
          <w:lang w:val="en-ZA"/>
        </w:rPr>
        <w:t>5</w:t>
      </w:r>
      <w:r w:rsidR="00F31BA5" w:rsidRPr="00BB051D">
        <w:rPr>
          <w:rFonts w:asciiTheme="minorHAnsi" w:hAnsiTheme="minorHAnsi" w:cs="Arial"/>
          <w:b/>
          <w:lang w:val="en-ZA"/>
        </w:rPr>
        <w:t xml:space="preserve"> July2016</w:t>
      </w:r>
    </w:p>
    <w:p w:rsidR="004D5A76" w:rsidRPr="00BB051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B051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smallCaps/>
          <w:lang w:val="en-ZA"/>
        </w:rPr>
        <w:t>Subject:</w:t>
      </w:r>
      <w:r w:rsidRPr="00BB051D">
        <w:rPr>
          <w:rFonts w:asciiTheme="minorHAnsi" w:hAnsiTheme="minorHAnsi" w:cs="Arial"/>
          <w:b/>
          <w:lang w:val="en-ZA"/>
        </w:rPr>
        <w:t xml:space="preserve">   </w:t>
      </w:r>
      <w:r w:rsidRPr="00BB051D">
        <w:rPr>
          <w:rFonts w:asciiTheme="minorHAnsi" w:hAnsiTheme="minorHAnsi" w:cs="Arial"/>
          <w:lang w:val="en-ZA"/>
        </w:rPr>
        <w:t>New Financial Instrument Listing</w:t>
      </w:r>
      <w:r w:rsidRPr="00BB051D">
        <w:rPr>
          <w:rFonts w:asciiTheme="minorHAnsi" w:hAnsiTheme="minorHAnsi" w:cs="Arial"/>
          <w:lang w:val="en-ZA"/>
        </w:rPr>
        <w:tab/>
      </w:r>
    </w:p>
    <w:p w:rsidR="007F4679" w:rsidRPr="00BB05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B051D">
        <w:rPr>
          <w:rFonts w:asciiTheme="minorHAnsi" w:hAnsiTheme="minorHAnsi" w:cs="Arial"/>
          <w:b/>
          <w:i/>
          <w:lang w:val="en-ZA"/>
        </w:rPr>
        <w:t xml:space="preserve">(THE SA NATIONAL ROADS AGENCY SOC </w:t>
      </w:r>
      <w:r w:rsidR="00F31BA5" w:rsidRPr="00BB051D">
        <w:rPr>
          <w:rFonts w:asciiTheme="minorHAnsi" w:hAnsiTheme="minorHAnsi" w:cs="Arial"/>
          <w:b/>
          <w:i/>
          <w:lang w:val="en-ZA"/>
        </w:rPr>
        <w:t>LIMITED</w:t>
      </w:r>
      <w:r w:rsidRPr="00BB051D">
        <w:rPr>
          <w:rFonts w:asciiTheme="minorHAnsi" w:hAnsiTheme="minorHAnsi" w:cs="Arial"/>
          <w:b/>
          <w:i/>
          <w:lang w:val="en-ZA"/>
        </w:rPr>
        <w:t xml:space="preserve"> –“HW</w:t>
      </w:r>
      <w:r w:rsidR="00F31BA5" w:rsidRPr="00BB051D">
        <w:rPr>
          <w:rFonts w:asciiTheme="minorHAnsi" w:hAnsiTheme="minorHAnsi" w:cs="Arial"/>
          <w:b/>
          <w:i/>
          <w:lang w:val="en-ZA"/>
        </w:rPr>
        <w:t>F08</w:t>
      </w:r>
      <w:r w:rsidRPr="00BB051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B051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B051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B051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B051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B051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B051D">
        <w:rPr>
          <w:rFonts w:asciiTheme="minorHAnsi" w:hAnsiTheme="minorHAnsi" w:cs="Arial"/>
          <w:lang w:val="en-ZA"/>
        </w:rPr>
        <w:t xml:space="preserve"> </w:t>
      </w:r>
      <w:r w:rsidRPr="00BB051D">
        <w:rPr>
          <w:rFonts w:asciiTheme="minorHAnsi" w:hAnsiTheme="minorHAnsi" w:cs="Arial"/>
          <w:b/>
          <w:lang w:val="en-ZA"/>
        </w:rPr>
        <w:t>THE SA NATIONAL ROADS AGENCY SOC LTD</w:t>
      </w:r>
      <w:r w:rsidR="005005DC" w:rsidRPr="00BB051D">
        <w:rPr>
          <w:rFonts w:asciiTheme="minorHAnsi" w:hAnsiTheme="minorHAnsi" w:cs="Arial"/>
          <w:lang w:val="en-ZA"/>
        </w:rPr>
        <w:t xml:space="preserve"> on </w:t>
      </w:r>
      <w:r w:rsidRPr="00BB051D">
        <w:rPr>
          <w:rFonts w:asciiTheme="minorHAnsi" w:hAnsiTheme="minorHAnsi" w:cs="Arial"/>
          <w:lang w:val="en-ZA"/>
        </w:rPr>
        <w:t>Interest Rate Market</w:t>
      </w:r>
      <w:r w:rsidR="00CA22C4" w:rsidRPr="00BB051D">
        <w:rPr>
          <w:rFonts w:asciiTheme="minorHAnsi" w:hAnsiTheme="minorHAnsi" w:cs="Arial"/>
          <w:lang w:val="en-ZA"/>
        </w:rPr>
        <w:t xml:space="preserve"> with effect from </w:t>
      </w:r>
      <w:r w:rsidRPr="00BB051D">
        <w:rPr>
          <w:rFonts w:asciiTheme="minorHAnsi" w:hAnsiTheme="minorHAnsi" w:cs="Arial"/>
          <w:lang w:val="en-ZA"/>
        </w:rPr>
        <w:t>1</w:t>
      </w:r>
      <w:r w:rsidR="00F31BA5" w:rsidRPr="00BB051D">
        <w:rPr>
          <w:rFonts w:asciiTheme="minorHAnsi" w:hAnsiTheme="minorHAnsi" w:cs="Arial"/>
          <w:lang w:val="en-ZA"/>
        </w:rPr>
        <w:t>5 July 2016</w:t>
      </w:r>
      <w:r w:rsidR="004D5A76" w:rsidRPr="00BB051D">
        <w:rPr>
          <w:rFonts w:asciiTheme="minorHAnsi" w:hAnsiTheme="minorHAnsi" w:cs="Arial"/>
          <w:b/>
          <w:lang w:val="en-ZA"/>
        </w:rPr>
        <w:t>.</w:t>
      </w:r>
    </w:p>
    <w:p w:rsidR="007F4679" w:rsidRPr="00BB051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B051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B051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B051D">
        <w:rPr>
          <w:rFonts w:asciiTheme="minorHAnsi" w:hAnsiTheme="minorHAnsi" w:cs="Arial"/>
          <w:b/>
          <w:lang w:val="en-ZA"/>
        </w:rPr>
        <w:tab/>
      </w:r>
      <w:r w:rsidR="004D5A76" w:rsidRPr="00BB051D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31BA5" w:rsidRPr="00BB051D">
        <w:rPr>
          <w:rFonts w:asciiTheme="minorHAnsi" w:hAnsiTheme="minorHAnsi" w:cs="Arial"/>
          <w:b/>
          <w:lang w:val="en-ZA"/>
        </w:rPr>
        <w:t xml:space="preserve">FLOATING RATE </w:t>
      </w:r>
      <w:r w:rsidRPr="00BB051D">
        <w:rPr>
          <w:rFonts w:asciiTheme="minorHAnsi" w:hAnsiTheme="minorHAnsi" w:cs="Arial"/>
          <w:b/>
          <w:lang w:val="en-ZA"/>
        </w:rPr>
        <w:t>NOTE</w:t>
      </w:r>
    </w:p>
    <w:p w:rsidR="007F4679" w:rsidRPr="00BB051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Bond Code</w:t>
      </w:r>
      <w:r w:rsidRPr="00BB051D">
        <w:rPr>
          <w:rFonts w:asciiTheme="minorHAnsi" w:hAnsiTheme="minorHAnsi" w:cs="Arial"/>
          <w:b/>
          <w:lang w:val="en-ZA"/>
        </w:rPr>
        <w:tab/>
      </w:r>
      <w:r w:rsidRPr="00BB051D">
        <w:rPr>
          <w:rFonts w:asciiTheme="minorHAnsi" w:hAnsiTheme="minorHAnsi" w:cs="Arial"/>
          <w:lang w:val="en-ZA"/>
        </w:rPr>
        <w:t>HW</w:t>
      </w:r>
      <w:r w:rsidR="00F31BA5" w:rsidRPr="00BB051D">
        <w:rPr>
          <w:rFonts w:asciiTheme="minorHAnsi" w:hAnsiTheme="minorHAnsi" w:cs="Arial"/>
          <w:lang w:val="en-ZA"/>
        </w:rPr>
        <w:t>F08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B051D">
        <w:rPr>
          <w:rFonts w:asciiTheme="minorHAnsi" w:hAnsiTheme="minorHAnsi" w:cs="Arial"/>
          <w:lang w:val="en-ZA"/>
        </w:rPr>
        <w:tab/>
      </w:r>
      <w:r w:rsidR="00BB051D" w:rsidRPr="00BB051D">
        <w:rPr>
          <w:rFonts w:asciiTheme="minorHAnsi" w:hAnsiTheme="minorHAnsi" w:cs="Arial"/>
          <w:lang w:val="en-ZA"/>
        </w:rPr>
        <w:t>R 1,000,000,000.00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bCs/>
          <w:lang w:val="en-ZA"/>
        </w:rPr>
        <w:t>Issue Price</w:t>
      </w:r>
      <w:r w:rsidRPr="00BB051D">
        <w:rPr>
          <w:rFonts w:asciiTheme="minorHAnsi" w:hAnsiTheme="minorHAnsi" w:cs="Arial"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>100%</w:t>
      </w:r>
    </w:p>
    <w:p w:rsidR="007F4679" w:rsidRPr="00BB051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Coupon</w:t>
      </w:r>
      <w:r w:rsidR="007F4679" w:rsidRPr="00BB051D">
        <w:rPr>
          <w:rFonts w:asciiTheme="minorHAnsi" w:hAnsiTheme="minorHAnsi" w:cs="Arial"/>
          <w:b/>
          <w:lang w:val="en-ZA"/>
        </w:rPr>
        <w:tab/>
      </w:r>
      <w:r w:rsidR="00B73153" w:rsidRPr="00B73153">
        <w:rPr>
          <w:rFonts w:asciiTheme="minorHAnsi" w:hAnsiTheme="minorHAnsi" w:cs="Arial"/>
          <w:lang w:val="en-ZA"/>
        </w:rPr>
        <w:t>8.79</w:t>
      </w:r>
      <w:r w:rsidR="0034639F" w:rsidRPr="00BB051D">
        <w:rPr>
          <w:rFonts w:asciiTheme="minorHAnsi" w:hAnsiTheme="minorHAnsi" w:cs="Arial"/>
          <w:lang w:val="en-ZA"/>
        </w:rPr>
        <w:t xml:space="preserve">% (3 Month JIBAR as at 15 July 2016 of </w:t>
      </w:r>
      <w:r w:rsidR="00B73153">
        <w:rPr>
          <w:rFonts w:asciiTheme="minorHAnsi" w:hAnsiTheme="minorHAnsi" w:cs="Arial"/>
          <w:lang w:val="en-ZA"/>
        </w:rPr>
        <w:t>7.350</w:t>
      </w:r>
      <w:r w:rsidR="0034639F" w:rsidRPr="00BB051D">
        <w:rPr>
          <w:rFonts w:asciiTheme="minorHAnsi" w:hAnsiTheme="minorHAnsi" w:cs="Arial"/>
          <w:lang w:val="en-ZA"/>
        </w:rPr>
        <w:t xml:space="preserve">% </w:t>
      </w:r>
      <w:r w:rsidR="00BB051D" w:rsidRPr="00BB051D">
        <w:rPr>
          <w:rFonts w:asciiTheme="minorHAnsi" w:hAnsiTheme="minorHAnsi" w:cs="Arial"/>
          <w:lang w:val="en-ZA"/>
        </w:rPr>
        <w:t xml:space="preserve">plus 144 </w:t>
      </w:r>
      <w:r w:rsidR="0034639F" w:rsidRPr="00BB051D">
        <w:rPr>
          <w:rFonts w:asciiTheme="minorHAnsi" w:hAnsiTheme="minorHAnsi" w:cs="Arial"/>
          <w:lang w:val="en-ZA"/>
        </w:rPr>
        <w:t>bps)</w:t>
      </w:r>
    </w:p>
    <w:p w:rsidR="007F4679" w:rsidRPr="00BB051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Coupon Rate Indicator</w:t>
      </w:r>
      <w:r w:rsidR="007F4679" w:rsidRPr="00BB051D">
        <w:rPr>
          <w:rFonts w:asciiTheme="minorHAnsi" w:hAnsiTheme="minorHAnsi" w:cs="Arial"/>
          <w:lang w:val="en-ZA"/>
        </w:rPr>
        <w:tab/>
      </w:r>
      <w:r w:rsidRPr="00BB051D">
        <w:rPr>
          <w:rFonts w:asciiTheme="minorHAnsi" w:hAnsiTheme="minorHAnsi" w:cs="Arial"/>
          <w:lang w:val="en-ZA"/>
        </w:rPr>
        <w:t>F</w:t>
      </w:r>
      <w:r w:rsidR="00F31BA5" w:rsidRPr="00BB051D">
        <w:rPr>
          <w:rFonts w:asciiTheme="minorHAnsi" w:hAnsiTheme="minorHAnsi" w:cs="Arial"/>
          <w:lang w:val="en-ZA"/>
        </w:rPr>
        <w:t>loating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Trade Type</w:t>
      </w:r>
      <w:r w:rsidRPr="00BB051D">
        <w:rPr>
          <w:rFonts w:asciiTheme="minorHAnsi" w:hAnsiTheme="minorHAnsi" w:cs="Arial"/>
          <w:b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>Price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Final Maturity Date</w:t>
      </w:r>
      <w:r w:rsidRPr="00BB051D">
        <w:rPr>
          <w:rFonts w:asciiTheme="minorHAnsi" w:hAnsiTheme="minorHAnsi" w:cs="Arial"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>15 July 2019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Books Close</w:t>
      </w:r>
      <w:r w:rsidR="00F31BA5" w:rsidRPr="00BB051D">
        <w:rPr>
          <w:rFonts w:asciiTheme="minorHAnsi" w:hAnsiTheme="minorHAnsi" w:cs="Arial"/>
          <w:b/>
          <w:lang w:val="en-ZA"/>
        </w:rPr>
        <w:t xml:space="preserve"> Date(s)</w:t>
      </w:r>
      <w:r w:rsidRPr="00BB051D">
        <w:rPr>
          <w:rFonts w:asciiTheme="minorHAnsi" w:hAnsiTheme="minorHAnsi" w:cs="Arial"/>
          <w:b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 xml:space="preserve">05 January, 05 April, 05 July, </w:t>
      </w:r>
      <w:proofErr w:type="gramStart"/>
      <w:r w:rsidR="00F31BA5" w:rsidRPr="00BB051D">
        <w:rPr>
          <w:rFonts w:asciiTheme="minorHAnsi" w:hAnsiTheme="minorHAnsi" w:cs="Arial"/>
          <w:lang w:val="en-ZA"/>
        </w:rPr>
        <w:t>05</w:t>
      </w:r>
      <w:proofErr w:type="gramEnd"/>
      <w:r w:rsidR="00F31BA5" w:rsidRPr="00BB051D">
        <w:rPr>
          <w:rFonts w:asciiTheme="minorHAnsi" w:hAnsiTheme="minorHAnsi" w:cs="Arial"/>
          <w:lang w:val="en-ZA"/>
        </w:rPr>
        <w:t xml:space="preserve"> October</w:t>
      </w:r>
    </w:p>
    <w:p w:rsidR="007F4679" w:rsidRPr="00BB051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Interest Payment Date(s)</w:t>
      </w:r>
      <w:r w:rsidR="007F4679" w:rsidRPr="00BB051D">
        <w:rPr>
          <w:rFonts w:asciiTheme="minorHAnsi" w:hAnsiTheme="minorHAnsi" w:cs="Arial"/>
          <w:b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 w:rsidR="00F31BA5" w:rsidRPr="00BB051D">
        <w:rPr>
          <w:rFonts w:asciiTheme="minorHAnsi" w:hAnsiTheme="minorHAnsi" w:cs="Arial"/>
          <w:lang w:val="en-ZA"/>
        </w:rPr>
        <w:t>15</w:t>
      </w:r>
      <w:proofErr w:type="gramEnd"/>
      <w:r w:rsidR="00F31BA5" w:rsidRPr="00BB051D">
        <w:rPr>
          <w:rFonts w:asciiTheme="minorHAnsi" w:hAnsiTheme="minorHAnsi" w:cs="Arial"/>
          <w:lang w:val="en-ZA"/>
        </w:rPr>
        <w:t xml:space="preserve"> October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Last Day to Register</w:t>
      </w:r>
      <w:r w:rsidRPr="00BB051D">
        <w:rPr>
          <w:rFonts w:asciiTheme="minorHAnsi" w:hAnsiTheme="minorHAnsi" w:cs="Arial"/>
          <w:b/>
          <w:lang w:val="en-ZA"/>
        </w:rPr>
        <w:tab/>
      </w:r>
      <w:r w:rsidR="004D5A76" w:rsidRPr="00BB051D">
        <w:rPr>
          <w:rFonts w:asciiTheme="minorHAnsi" w:hAnsiTheme="minorHAnsi" w:cs="Arial"/>
          <w:lang w:val="en-ZA"/>
        </w:rPr>
        <w:t>By 17:00 on</w:t>
      </w:r>
      <w:r w:rsidR="004D5A76" w:rsidRPr="00BB051D">
        <w:rPr>
          <w:rFonts w:asciiTheme="minorHAnsi" w:hAnsiTheme="minorHAnsi" w:cs="Arial"/>
          <w:b/>
          <w:lang w:val="en-ZA"/>
        </w:rPr>
        <w:t xml:space="preserve"> </w:t>
      </w:r>
      <w:r w:rsidR="00F31BA5" w:rsidRPr="00BB051D">
        <w:rPr>
          <w:rFonts w:asciiTheme="minorHAnsi" w:hAnsiTheme="minorHAnsi" w:cs="Arial"/>
          <w:lang w:val="en-ZA"/>
        </w:rPr>
        <w:t>04 January, 04 April, 04 July, 04 October</w:t>
      </w:r>
    </w:p>
    <w:p w:rsidR="007F4679" w:rsidRPr="00BB05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Issue Date</w:t>
      </w:r>
      <w:r w:rsidRPr="00BB051D">
        <w:rPr>
          <w:rFonts w:asciiTheme="minorHAnsi" w:hAnsiTheme="minorHAnsi" w:cs="Arial"/>
          <w:b/>
          <w:lang w:val="en-ZA"/>
        </w:rPr>
        <w:tab/>
      </w:r>
      <w:r w:rsidR="00F31BA5" w:rsidRPr="00BB051D">
        <w:rPr>
          <w:rFonts w:asciiTheme="minorHAnsi" w:hAnsiTheme="minorHAnsi" w:cs="Arial"/>
          <w:lang w:val="en-ZA"/>
        </w:rPr>
        <w:t>15 July 2016</w:t>
      </w:r>
    </w:p>
    <w:p w:rsidR="007F4679" w:rsidRPr="00BB051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B051D">
        <w:rPr>
          <w:rFonts w:asciiTheme="minorHAnsi" w:hAnsiTheme="minorHAnsi"/>
          <w:b/>
          <w:lang w:val="en-ZA"/>
        </w:rPr>
        <w:t>Date Convention</w:t>
      </w:r>
      <w:r w:rsidRPr="00BB051D">
        <w:rPr>
          <w:rFonts w:asciiTheme="minorHAnsi" w:hAnsiTheme="minorHAnsi"/>
          <w:b/>
          <w:lang w:val="en-ZA"/>
        </w:rPr>
        <w:tab/>
      </w:r>
      <w:r w:rsidRPr="00BB051D">
        <w:rPr>
          <w:rFonts w:asciiTheme="minorHAnsi" w:hAnsiTheme="minorHAnsi"/>
          <w:lang w:val="en-ZA"/>
        </w:rPr>
        <w:t>Following</w:t>
      </w:r>
    </w:p>
    <w:p w:rsidR="007F4679" w:rsidRPr="00BB051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B051D">
        <w:rPr>
          <w:rFonts w:asciiTheme="minorHAnsi" w:hAnsiTheme="minorHAnsi"/>
          <w:b/>
          <w:lang w:val="en-ZA"/>
        </w:rPr>
        <w:t>Interest Commencement Date</w:t>
      </w:r>
      <w:r w:rsidRPr="00BB051D">
        <w:rPr>
          <w:rFonts w:asciiTheme="minorHAnsi" w:hAnsiTheme="minorHAnsi"/>
          <w:lang w:val="en-ZA"/>
        </w:rPr>
        <w:tab/>
      </w:r>
      <w:r w:rsidR="00F31BA5" w:rsidRPr="00BB051D">
        <w:rPr>
          <w:rFonts w:asciiTheme="minorHAnsi" w:hAnsiTheme="minorHAnsi"/>
          <w:lang w:val="en-ZA"/>
        </w:rPr>
        <w:t>15 July 2016</w:t>
      </w:r>
    </w:p>
    <w:p w:rsidR="007F4679" w:rsidRPr="00BB051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B051D">
        <w:rPr>
          <w:rFonts w:asciiTheme="minorHAnsi" w:hAnsiTheme="minorHAnsi"/>
          <w:b/>
          <w:lang w:val="en-ZA"/>
        </w:rPr>
        <w:t>First Interest Payment Date</w:t>
      </w:r>
      <w:r w:rsidR="007F4679" w:rsidRPr="00BB051D">
        <w:rPr>
          <w:rFonts w:asciiTheme="minorHAnsi" w:hAnsiTheme="minorHAnsi"/>
          <w:b/>
          <w:lang w:val="en-ZA"/>
        </w:rPr>
        <w:tab/>
      </w:r>
      <w:r w:rsidR="00F31BA5" w:rsidRPr="00BB051D">
        <w:rPr>
          <w:rFonts w:asciiTheme="minorHAnsi" w:hAnsiTheme="minorHAnsi"/>
          <w:lang w:val="en-ZA"/>
        </w:rPr>
        <w:t>15 October 2016</w:t>
      </w:r>
    </w:p>
    <w:p w:rsidR="007F4679" w:rsidRPr="00BB051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B051D">
        <w:rPr>
          <w:rFonts w:asciiTheme="minorHAnsi" w:hAnsiTheme="minorHAnsi" w:cs="Arial"/>
          <w:b/>
          <w:lang w:val="en-ZA"/>
        </w:rPr>
        <w:t>ISIN No.</w:t>
      </w:r>
      <w:proofErr w:type="gramEnd"/>
      <w:r w:rsidRPr="00BB051D">
        <w:rPr>
          <w:rFonts w:asciiTheme="minorHAnsi" w:hAnsiTheme="minorHAnsi" w:cs="Arial"/>
          <w:b/>
          <w:lang w:val="en-ZA"/>
        </w:rPr>
        <w:tab/>
      </w:r>
      <w:r w:rsidRPr="00BB051D">
        <w:rPr>
          <w:rFonts w:asciiTheme="minorHAnsi" w:hAnsiTheme="minorHAnsi"/>
          <w:lang w:val="en-ZA"/>
        </w:rPr>
        <w:t>ZAG000</w:t>
      </w:r>
      <w:r w:rsidR="00F31BA5" w:rsidRPr="00BB051D">
        <w:rPr>
          <w:rFonts w:asciiTheme="minorHAnsi" w:hAnsiTheme="minorHAnsi"/>
          <w:lang w:val="en-ZA"/>
        </w:rPr>
        <w:t>138207</w:t>
      </w:r>
    </w:p>
    <w:p w:rsidR="004D5A76" w:rsidRPr="00BB051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Additional Information</w:t>
      </w:r>
      <w:r w:rsidRPr="00BB051D">
        <w:rPr>
          <w:rFonts w:asciiTheme="minorHAnsi" w:hAnsiTheme="minorHAnsi" w:cs="Arial"/>
          <w:b/>
          <w:lang w:val="en-ZA"/>
        </w:rPr>
        <w:tab/>
      </w:r>
      <w:r w:rsidR="00315E79" w:rsidRPr="00BB051D">
        <w:rPr>
          <w:rFonts w:asciiTheme="minorHAnsi" w:hAnsiTheme="minorHAnsi" w:cs="Arial"/>
          <w:lang w:val="en-ZA"/>
        </w:rPr>
        <w:t>Government Guaranteed</w:t>
      </w:r>
      <w:r w:rsidR="00315E79" w:rsidRPr="00BB051D">
        <w:rPr>
          <w:rFonts w:asciiTheme="minorHAnsi" w:hAnsiTheme="minorHAnsi" w:cs="Arial"/>
          <w:b/>
          <w:lang w:val="en-ZA"/>
        </w:rPr>
        <w:t xml:space="preserve"> </w:t>
      </w:r>
      <w:r w:rsidR="0034639F" w:rsidRPr="00BB051D">
        <w:rPr>
          <w:rFonts w:asciiTheme="minorHAnsi" w:hAnsiTheme="minorHAnsi" w:cs="Arial"/>
          <w:lang w:val="en-ZA"/>
        </w:rPr>
        <w:t>Senior Unsecured Floating Rate Notes</w:t>
      </w:r>
    </w:p>
    <w:p w:rsidR="001E7283" w:rsidRPr="00BB051D" w:rsidRDefault="001E728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3153" w:rsidRDefault="00386EFA" w:rsidP="007F4679">
      <w:pPr>
        <w:spacing w:line="288" w:lineRule="auto"/>
        <w:ind w:left="3544" w:right="29" w:hanging="3544"/>
        <w:jc w:val="both"/>
        <w:rPr>
          <w:ins w:id="0" w:author="JSEUser" w:date="2016-07-15T10:23:00Z"/>
          <w:rFonts w:asciiTheme="minorHAnsi" w:hAnsiTheme="minorHAnsi" w:cs="Arial"/>
          <w:b/>
          <w:lang w:val="en-ZA"/>
        </w:rPr>
      </w:pPr>
      <w:r w:rsidRPr="00BB051D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BB051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1" w:name="_GoBack"/>
      <w:bookmarkEnd w:id="1"/>
      <w:r w:rsidRPr="00BB051D">
        <w:rPr>
          <w:rFonts w:asciiTheme="minorHAnsi" w:hAnsiTheme="minorHAnsi" w:cs="Arial"/>
          <w:b/>
          <w:lang w:val="en-ZA"/>
        </w:rPr>
        <w:tab/>
      </w:r>
    </w:p>
    <w:p w:rsidR="007F4679" w:rsidRDefault="00B73153" w:rsidP="007F4679">
      <w:pPr>
        <w:spacing w:line="288" w:lineRule="auto"/>
        <w:ind w:right="29"/>
        <w:jc w:val="both"/>
        <w:rPr>
          <w:ins w:id="2" w:author="JSEUser" w:date="2016-07-15T10:23:00Z"/>
          <w:rFonts w:ascii="calibriregular" w:hAnsi="calibriregular" w:cs="Helvetica"/>
          <w:lang w:val="en"/>
        </w:rPr>
      </w:pPr>
      <w:ins w:id="3" w:author="JSEUser" w:date="2016-07-15T10:23:00Z">
        <w:r>
          <w:rPr>
            <w:rFonts w:ascii="calibriregular" w:hAnsi="calibriregular" w:cs="Helvetica"/>
            <w:lang w:val="en"/>
          </w:rPr>
          <w:fldChar w:fldCharType="begin"/>
        </w:r>
        <w:r>
          <w:rPr>
            <w:rFonts w:ascii="calibriregular" w:hAnsi="calibriregular" w:cs="Helvetica"/>
            <w:lang w:val="en"/>
          </w:rPr>
          <w:instrText xml:space="preserve"> HYPERLINK "</w:instrText>
        </w:r>
      </w:ins>
      <w:r w:rsidRPr="00245A0D">
        <w:rPr>
          <w:rFonts w:ascii="calibriregular" w:hAnsi="calibriregular" w:cs="Helvetica"/>
          <w:lang w:val="en"/>
        </w:rPr>
        <w:instrText>https://www.jse.co.za/content/JSEPricingSupplementsItems/2014/BondDocuments/HWF08 Pricing Supplement 20160714.pdf</w:instrText>
      </w:r>
      <w:ins w:id="4" w:author="JSEUser" w:date="2016-07-15T10:23:00Z">
        <w:r>
          <w:rPr>
            <w:rFonts w:ascii="calibriregular" w:hAnsi="calibriregular" w:cs="Helvetica"/>
            <w:lang w:val="en"/>
          </w:rPr>
          <w:instrText xml:space="preserve">" </w:instrText>
        </w:r>
        <w:r>
          <w:rPr>
            <w:rFonts w:ascii="calibriregular" w:hAnsi="calibriregular" w:cs="Helvetica"/>
            <w:lang w:val="en"/>
          </w:rPr>
          <w:fldChar w:fldCharType="separate"/>
        </w:r>
      </w:ins>
      <w:r w:rsidRPr="009230F2">
        <w:rPr>
          <w:rStyle w:val="Hyperlink"/>
          <w:rFonts w:ascii="calibriregular" w:hAnsi="calibriregular" w:cs="Helvetica"/>
          <w:lang w:val="en"/>
        </w:rPr>
        <w:t>https://www.jse.co.za/content/JSEPricingSupplementsItems/2014/BondDocuments/HWF08 Pricing Supplement 20160714.pdf</w:t>
      </w:r>
      <w:ins w:id="5" w:author="JSEUser" w:date="2016-07-15T10:23:00Z">
        <w:r>
          <w:rPr>
            <w:rFonts w:ascii="calibriregular" w:hAnsi="calibriregular" w:cs="Helvetica"/>
            <w:lang w:val="en"/>
          </w:rPr>
          <w:fldChar w:fldCharType="end"/>
        </w:r>
      </w:ins>
    </w:p>
    <w:p w:rsidR="00B73153" w:rsidRPr="00245A0D" w:rsidRDefault="00B7315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BB051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B051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B051D">
        <w:rPr>
          <w:rFonts w:asciiTheme="minorHAnsi" w:hAnsiTheme="minorHAnsi" w:cs="Arial"/>
          <w:lang w:val="en-ZA"/>
        </w:rPr>
        <w:t>For f</w:t>
      </w:r>
      <w:r w:rsidRPr="00BB051D">
        <w:rPr>
          <w:rFonts w:asciiTheme="minorHAnsi" w:hAnsiTheme="minorHAnsi" w:cs="Arial"/>
          <w:lang w:val="en-ZA"/>
        </w:rPr>
        <w:t>urther information on the</w:t>
      </w:r>
      <w:r w:rsidRPr="00BB051D">
        <w:rPr>
          <w:rFonts w:asciiTheme="minorHAnsi" w:hAnsiTheme="minorHAnsi" w:cs="Arial"/>
          <w:b/>
          <w:lang w:val="en-ZA"/>
        </w:rPr>
        <w:t xml:space="preserve"> </w:t>
      </w:r>
      <w:r w:rsidRPr="00BB051D">
        <w:rPr>
          <w:rFonts w:asciiTheme="minorHAnsi" w:hAnsiTheme="minorHAnsi" w:cs="Arial"/>
          <w:lang w:val="en-ZA"/>
        </w:rPr>
        <w:t>Note issue please contact:</w:t>
      </w:r>
    </w:p>
    <w:p w:rsidR="001E7283" w:rsidRPr="00BB051D" w:rsidRDefault="001E72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5E79" w:rsidRPr="00BB051D" w:rsidRDefault="00315E79" w:rsidP="00315E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BB051D">
        <w:rPr>
          <w:rFonts w:asciiTheme="minorHAnsi" w:hAnsiTheme="minorHAnsi" w:cs="Arial"/>
          <w:lang w:val="en-ZA"/>
        </w:rPr>
        <w:t>Mojalefa</w:t>
      </w:r>
      <w:proofErr w:type="spellEnd"/>
      <w:r w:rsidRPr="00BB051D">
        <w:rPr>
          <w:rFonts w:asciiTheme="minorHAnsi" w:hAnsiTheme="minorHAnsi" w:cs="Arial"/>
          <w:lang w:val="en-ZA"/>
        </w:rPr>
        <w:t xml:space="preserve"> </w:t>
      </w:r>
      <w:proofErr w:type="spellStart"/>
      <w:r w:rsidRPr="00BB051D">
        <w:rPr>
          <w:rFonts w:asciiTheme="minorHAnsi" w:hAnsiTheme="minorHAnsi" w:cs="Arial"/>
          <w:lang w:val="en-ZA"/>
        </w:rPr>
        <w:t>Silinda</w:t>
      </w:r>
      <w:proofErr w:type="spellEnd"/>
      <w:r w:rsidRPr="00BB051D">
        <w:rPr>
          <w:rFonts w:asciiTheme="minorHAnsi" w:hAnsiTheme="minorHAnsi" w:cs="Arial"/>
          <w:lang w:val="en-ZA"/>
        </w:rPr>
        <w:t xml:space="preserve"> </w:t>
      </w:r>
      <w:r w:rsidRPr="00BB051D">
        <w:rPr>
          <w:rFonts w:asciiTheme="minorHAnsi" w:hAnsiTheme="minorHAnsi" w:cs="Arial"/>
          <w:lang w:val="en-ZA"/>
        </w:rPr>
        <w:tab/>
        <w:t>ABSA Corporate and Investment Banking</w:t>
      </w:r>
      <w:r w:rsidRPr="00BB051D">
        <w:rPr>
          <w:rFonts w:asciiTheme="minorHAnsi" w:hAnsiTheme="minorHAnsi" w:cs="Arial"/>
          <w:lang w:val="en-ZA"/>
        </w:rPr>
        <w:tab/>
        <w:t>+27 11 8956421</w:t>
      </w:r>
    </w:p>
    <w:p w:rsidR="00315E79" w:rsidRPr="00BB051D" w:rsidRDefault="00315E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lang w:val="en-ZA"/>
        </w:rPr>
        <w:t>Courtney Galloway</w:t>
      </w:r>
      <w:r w:rsidR="001E7283" w:rsidRPr="00BB051D">
        <w:rPr>
          <w:rFonts w:asciiTheme="minorHAnsi" w:hAnsiTheme="minorHAnsi" w:cs="Arial"/>
          <w:lang w:val="en-ZA"/>
        </w:rPr>
        <w:tab/>
      </w:r>
      <w:r w:rsidR="001E7283" w:rsidRPr="00BB051D">
        <w:rPr>
          <w:rFonts w:asciiTheme="minorHAnsi" w:hAnsiTheme="minorHAnsi" w:cs="Arial"/>
          <w:lang w:val="en-ZA"/>
        </w:rPr>
        <w:tab/>
      </w:r>
      <w:r w:rsidR="001B34B3" w:rsidRPr="00BB051D">
        <w:rPr>
          <w:rFonts w:asciiTheme="minorHAnsi" w:hAnsiTheme="minorHAnsi" w:cs="Arial"/>
          <w:lang w:val="en-ZA"/>
        </w:rPr>
        <w:t xml:space="preserve">          </w:t>
      </w:r>
      <w:r w:rsidR="00EB66B1" w:rsidRPr="00BB051D">
        <w:rPr>
          <w:rFonts w:asciiTheme="minorHAnsi" w:hAnsiTheme="minorHAnsi" w:cs="Arial"/>
          <w:lang w:val="en-ZA"/>
        </w:rPr>
        <w:t xml:space="preserve">SA National Road Agency </w:t>
      </w:r>
      <w:proofErr w:type="spellStart"/>
      <w:r w:rsidR="00EB66B1" w:rsidRPr="00BB051D">
        <w:rPr>
          <w:rFonts w:asciiTheme="minorHAnsi" w:hAnsiTheme="minorHAnsi" w:cs="Arial"/>
          <w:lang w:val="en-ZA"/>
        </w:rPr>
        <w:t>Soc</w:t>
      </w:r>
      <w:proofErr w:type="spellEnd"/>
      <w:r w:rsidR="00EB66B1" w:rsidRPr="00BB051D">
        <w:rPr>
          <w:rFonts w:asciiTheme="minorHAnsi" w:hAnsiTheme="minorHAnsi" w:cs="Arial"/>
          <w:lang w:val="en-ZA"/>
        </w:rPr>
        <w:t xml:space="preserve"> Ltd</w:t>
      </w:r>
      <w:r w:rsidR="001E7283" w:rsidRPr="00BB051D">
        <w:rPr>
          <w:rFonts w:asciiTheme="minorHAnsi" w:hAnsiTheme="minorHAnsi" w:cs="Arial"/>
          <w:lang w:val="en-ZA"/>
        </w:rPr>
        <w:tab/>
      </w:r>
      <w:r w:rsidR="001E7283" w:rsidRPr="00BB051D">
        <w:rPr>
          <w:rFonts w:asciiTheme="minorHAnsi" w:hAnsiTheme="minorHAnsi" w:cs="Arial"/>
          <w:lang w:val="en-ZA"/>
        </w:rPr>
        <w:tab/>
      </w:r>
      <w:r w:rsidR="00EB66B1" w:rsidRPr="00BB051D">
        <w:rPr>
          <w:rFonts w:asciiTheme="minorHAnsi" w:hAnsiTheme="minorHAnsi" w:cs="Arial"/>
          <w:lang w:val="en-ZA"/>
        </w:rPr>
        <w:t xml:space="preserve">     </w:t>
      </w:r>
      <w:r w:rsidR="001E7283" w:rsidRPr="00BB051D">
        <w:rPr>
          <w:rFonts w:asciiTheme="minorHAnsi" w:hAnsiTheme="minorHAnsi" w:cs="Arial"/>
          <w:lang w:val="en-ZA"/>
        </w:rPr>
        <w:t xml:space="preserve"> </w:t>
      </w:r>
      <w:r w:rsidR="001B34B3" w:rsidRPr="00BB051D">
        <w:rPr>
          <w:rFonts w:asciiTheme="minorHAnsi" w:hAnsiTheme="minorHAnsi" w:cs="Arial"/>
          <w:lang w:val="en-ZA"/>
        </w:rPr>
        <w:t xml:space="preserve"> </w:t>
      </w:r>
      <w:r w:rsidR="001E7283" w:rsidRPr="00BB051D">
        <w:rPr>
          <w:rFonts w:asciiTheme="minorHAnsi" w:hAnsiTheme="minorHAnsi" w:cs="Arial"/>
          <w:lang w:val="en-ZA"/>
        </w:rPr>
        <w:t xml:space="preserve">+27 11 </w:t>
      </w:r>
      <w:r w:rsidRPr="00BB051D">
        <w:rPr>
          <w:rFonts w:asciiTheme="minorHAnsi" w:hAnsiTheme="minorHAnsi" w:cs="Arial"/>
          <w:lang w:val="en-ZA"/>
        </w:rPr>
        <w:t>2824155</w:t>
      </w:r>
    </w:p>
    <w:p w:rsidR="00085030" w:rsidRPr="00F64748" w:rsidRDefault="001E7283" w:rsidP="00043C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B051D">
        <w:rPr>
          <w:rFonts w:asciiTheme="minorHAnsi" w:hAnsiTheme="minorHAnsi" w:cs="Arial"/>
          <w:lang w:val="en-ZA"/>
        </w:rPr>
        <w:t xml:space="preserve">Corporate Actions </w:t>
      </w:r>
      <w:r w:rsidR="001B34B3" w:rsidRPr="00BB051D">
        <w:rPr>
          <w:rFonts w:asciiTheme="minorHAnsi" w:hAnsiTheme="minorHAnsi" w:cs="Arial"/>
          <w:lang w:val="en-ZA"/>
        </w:rPr>
        <w:tab/>
      </w:r>
      <w:r w:rsidR="007F4679" w:rsidRPr="00BB051D">
        <w:rPr>
          <w:rFonts w:asciiTheme="minorHAnsi" w:hAnsiTheme="minorHAnsi" w:cs="Arial"/>
          <w:lang w:val="en-ZA"/>
        </w:rPr>
        <w:t>JSE</w:t>
      </w:r>
      <w:r w:rsidR="007F4679" w:rsidRPr="00BB051D">
        <w:rPr>
          <w:rFonts w:asciiTheme="minorHAnsi" w:hAnsiTheme="minorHAnsi" w:cs="Arial"/>
          <w:lang w:val="en-ZA"/>
        </w:rPr>
        <w:tab/>
        <w:t>+27 11 520700</w:t>
      </w:r>
      <w:r w:rsidR="007F4679" w:rsidRPr="00F64748">
        <w:rPr>
          <w:rFonts w:asciiTheme="minorHAnsi" w:hAnsiTheme="minorHAnsi" w:cs="Arial"/>
          <w:lang w:val="en-ZA"/>
        </w:rPr>
        <w:t>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2B" w:rsidRDefault="00D5552B">
      <w:r>
        <w:separator/>
      </w:r>
    </w:p>
  </w:endnote>
  <w:endnote w:type="continuationSeparator" w:id="0">
    <w:p w:rsidR="00D5552B" w:rsidRDefault="00D5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4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4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8" w:name="LHS_JSE_Footer"/>
    <w:bookmarkStart w:id="9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8"/>
    <w:bookmarkEnd w:id="9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2B" w:rsidRDefault="00D5552B">
      <w:r>
        <w:separator/>
      </w:r>
    </w:p>
  </w:footnote>
  <w:footnote w:type="continuationSeparator" w:id="0">
    <w:p w:rsidR="00D5552B" w:rsidRDefault="00D5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6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90F98" wp14:editId="2427F39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6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1F62E2" wp14:editId="61214B0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6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A1F62E2" wp14:editId="61214B0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6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7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7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C98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B5E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4B3"/>
    <w:rsid w:val="001B3691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28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A0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E79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39F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A0D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3B4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153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51D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52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6B1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BA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A02ADA-889D-46E1-9A60-CD7F70E6D098}"/>
</file>

<file path=customXml/itemProps2.xml><?xml version="1.0" encoding="utf-8"?>
<ds:datastoreItem xmlns:ds="http://schemas.openxmlformats.org/officeDocument/2006/customXml" ds:itemID="{4EE9B9F2-3372-4665-942B-8A54262A9C36}"/>
</file>

<file path=customXml/itemProps3.xml><?xml version="1.0" encoding="utf-8"?>
<ds:datastoreItem xmlns:ds="http://schemas.openxmlformats.org/officeDocument/2006/customXml" ds:itemID="{9063C20F-0903-4E47-9B4E-07650A7051AE}"/>
</file>

<file path=customXml/itemProps4.xml><?xml version="1.0" encoding="utf-8"?>
<ds:datastoreItem xmlns:ds="http://schemas.openxmlformats.org/officeDocument/2006/customXml" ds:itemID="{8FBC328E-ACD4-4E28-8068-491E60E10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2016-07-14T10:24:00Z</dcterms:created>
  <dcterms:modified xsi:type="dcterms:W3CDTF">2016-07-15T08:23:00Z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